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1BDC">
      <w:pPr>
        <w:jc w:val="center"/>
        <w:rPr>
          <w:ins w:id="0" w:author="张 志 明." w:date="2025-02-10T08:56:42Z"/>
          <w:rFonts w:hint="eastAsia"/>
          <w:b/>
          <w:bCs/>
          <w:sz w:val="32"/>
          <w:szCs w:val="40"/>
        </w:rPr>
      </w:pPr>
      <w:r>
        <w:rPr>
          <w:rFonts w:hint="eastAsia"/>
          <w:b/>
          <w:bCs/>
          <w:sz w:val="32"/>
          <w:szCs w:val="40"/>
        </w:rPr>
        <w:t>北京市结核病胸部肿瘤研究所工会职工蛋糕采购需求说明</w:t>
      </w:r>
    </w:p>
    <w:p w14:paraId="146AF081">
      <w:pPr>
        <w:jc w:val="center"/>
        <w:rPr>
          <w:rFonts w:hint="eastAsia"/>
          <w:b/>
          <w:bCs/>
          <w:sz w:val="32"/>
          <w:szCs w:val="40"/>
        </w:rPr>
      </w:pPr>
      <w:bookmarkStart w:id="0" w:name="_GoBack"/>
      <w:bookmarkEnd w:id="0"/>
    </w:p>
    <w:p w14:paraId="575C7528">
      <w:pPr>
        <w:spacing w:line="360" w:lineRule="auto"/>
        <w:jc w:val="left"/>
        <w:rPr>
          <w:b/>
          <w:bCs/>
          <w:sz w:val="24"/>
          <w:szCs w:val="32"/>
        </w:rPr>
      </w:pPr>
      <w:r>
        <w:rPr>
          <w:b/>
          <w:bCs/>
          <w:sz w:val="24"/>
          <w:szCs w:val="32"/>
        </w:rPr>
        <w:t>一、项目基本情况</w:t>
      </w:r>
    </w:p>
    <w:p w14:paraId="730B1ADD">
      <w:pPr>
        <w:spacing w:line="360" w:lineRule="auto"/>
        <w:ind w:firstLine="480" w:firstLineChars="200"/>
        <w:jc w:val="left"/>
        <w:rPr>
          <w:sz w:val="24"/>
          <w:szCs w:val="32"/>
        </w:rPr>
      </w:pPr>
      <w:r>
        <w:rPr>
          <w:sz w:val="24"/>
          <w:szCs w:val="32"/>
        </w:rPr>
        <w:t>根据中华全国总工会《基层工会经费收支管理办法》的规定，工会会员生日慰问可以发放生日蛋糕等实物慰问品，也可以发放蛋糕店的蛋糕券。</w:t>
      </w:r>
    </w:p>
    <w:p w14:paraId="287D9AF8">
      <w:pPr>
        <w:spacing w:line="360" w:lineRule="auto"/>
        <w:ind w:firstLine="480" w:firstLineChars="200"/>
        <w:jc w:val="left"/>
        <w:rPr>
          <w:sz w:val="24"/>
          <w:szCs w:val="32"/>
        </w:rPr>
      </w:pPr>
      <w:r>
        <w:rPr>
          <w:rFonts w:hint="eastAsia"/>
          <w:sz w:val="24"/>
          <w:szCs w:val="32"/>
        </w:rPr>
        <w:t>北京市结核病胸部肿瘤研究所</w:t>
      </w:r>
      <w:r>
        <w:rPr>
          <w:sz w:val="24"/>
          <w:szCs w:val="32"/>
        </w:rPr>
        <w:t>工会结合实际情况，本次采购以蛋糕券的形式进行交付，使用蛋糕券兑换蛋糕实物，每人的固定支付标准：人民币300元/份。</w:t>
      </w:r>
      <w:r>
        <w:rPr>
          <w:rFonts w:hint="eastAsia"/>
          <w:sz w:val="24"/>
          <w:szCs w:val="32"/>
        </w:rPr>
        <w:t xml:space="preserve">    北京市结核病胸部肿瘤研究所</w:t>
      </w:r>
      <w:r>
        <w:rPr>
          <w:sz w:val="24"/>
          <w:szCs w:val="32"/>
        </w:rPr>
        <w:t>工会会员的人数约为：</w:t>
      </w:r>
      <w:r>
        <w:rPr>
          <w:rFonts w:hint="eastAsia"/>
          <w:sz w:val="24"/>
          <w:szCs w:val="32"/>
        </w:rPr>
        <w:t>1180</w:t>
      </w:r>
      <w:r>
        <w:rPr>
          <w:sz w:val="24"/>
          <w:szCs w:val="32"/>
        </w:rPr>
        <w:t>人。</w:t>
      </w:r>
    </w:p>
    <w:p w14:paraId="3B6895DA">
      <w:pPr>
        <w:spacing w:line="360" w:lineRule="auto"/>
        <w:jc w:val="left"/>
        <w:rPr>
          <w:b/>
          <w:bCs/>
          <w:sz w:val="24"/>
          <w:szCs w:val="32"/>
        </w:rPr>
      </w:pPr>
      <w:r>
        <w:rPr>
          <w:b/>
          <w:bCs/>
          <w:sz w:val="24"/>
          <w:szCs w:val="32"/>
        </w:rPr>
        <w:t>二、项目须执行的法律法规、国家相关标准、行业标准、地方标准或者其他标准、规范</w:t>
      </w:r>
    </w:p>
    <w:p w14:paraId="6B92F962">
      <w:pPr>
        <w:spacing w:line="360" w:lineRule="auto"/>
        <w:jc w:val="left"/>
        <w:rPr>
          <w:sz w:val="24"/>
          <w:szCs w:val="32"/>
        </w:rPr>
      </w:pPr>
      <w:r>
        <w:rPr>
          <w:sz w:val="24"/>
          <w:szCs w:val="32"/>
        </w:rPr>
        <w:t>1、《中华人民共和国食品安全法》。</w:t>
      </w:r>
    </w:p>
    <w:p w14:paraId="3BCB3A97">
      <w:pPr>
        <w:spacing w:line="360" w:lineRule="auto"/>
        <w:jc w:val="left"/>
        <w:rPr>
          <w:sz w:val="24"/>
          <w:szCs w:val="32"/>
        </w:rPr>
      </w:pPr>
      <w:r>
        <w:rPr>
          <w:sz w:val="24"/>
          <w:szCs w:val="32"/>
        </w:rPr>
        <w:t>2、《食品生产许可管理办法》。</w:t>
      </w:r>
    </w:p>
    <w:p w14:paraId="57B01A18">
      <w:pPr>
        <w:spacing w:line="360" w:lineRule="auto"/>
        <w:jc w:val="left"/>
        <w:rPr>
          <w:sz w:val="24"/>
          <w:szCs w:val="32"/>
        </w:rPr>
      </w:pPr>
      <w:r>
        <w:rPr>
          <w:sz w:val="24"/>
          <w:szCs w:val="32"/>
        </w:rPr>
        <w:t>3、《食品经营许可管理办法》。</w:t>
      </w:r>
    </w:p>
    <w:p w14:paraId="3D88D66B">
      <w:pPr>
        <w:spacing w:line="360" w:lineRule="auto"/>
        <w:jc w:val="left"/>
        <w:rPr>
          <w:sz w:val="24"/>
          <w:szCs w:val="32"/>
        </w:rPr>
      </w:pPr>
      <w:r>
        <w:rPr>
          <w:sz w:val="24"/>
          <w:szCs w:val="32"/>
        </w:rPr>
        <w:t>4、GB 2760-2014《食品安全国家标准食品添加剂使用标准》。</w:t>
      </w:r>
    </w:p>
    <w:p w14:paraId="1EB52295">
      <w:pPr>
        <w:spacing w:line="360" w:lineRule="auto"/>
        <w:jc w:val="left"/>
        <w:rPr>
          <w:sz w:val="24"/>
          <w:szCs w:val="32"/>
        </w:rPr>
      </w:pPr>
      <w:r>
        <w:rPr>
          <w:sz w:val="24"/>
          <w:szCs w:val="32"/>
        </w:rPr>
        <w:t>5、GB 2762-2012《食品安全国家标准食品中污染限量》。</w:t>
      </w:r>
    </w:p>
    <w:p w14:paraId="06CF9E25">
      <w:pPr>
        <w:spacing w:line="360" w:lineRule="auto"/>
        <w:jc w:val="left"/>
        <w:rPr>
          <w:sz w:val="24"/>
          <w:szCs w:val="32"/>
        </w:rPr>
      </w:pPr>
      <w:r>
        <w:rPr>
          <w:sz w:val="24"/>
          <w:szCs w:val="32"/>
        </w:rPr>
        <w:t>6、GB 29921-2013《食品安全国家标准食中致病菌限量》要求。</w:t>
      </w:r>
    </w:p>
    <w:p w14:paraId="0608214A">
      <w:pPr>
        <w:spacing w:line="360" w:lineRule="auto"/>
        <w:jc w:val="left"/>
        <w:rPr>
          <w:sz w:val="24"/>
          <w:szCs w:val="32"/>
        </w:rPr>
      </w:pPr>
      <w:r>
        <w:rPr>
          <w:sz w:val="24"/>
          <w:szCs w:val="32"/>
        </w:rPr>
        <w:t>备注：所有货物均以国家及有关部门最新颁布的相应标准及规范为准。</w:t>
      </w:r>
    </w:p>
    <w:p w14:paraId="35011D2A">
      <w:pPr>
        <w:spacing w:line="360" w:lineRule="auto"/>
        <w:jc w:val="left"/>
        <w:rPr>
          <w:sz w:val="24"/>
          <w:szCs w:val="32"/>
        </w:rPr>
      </w:pPr>
      <w:r>
        <w:rPr>
          <w:b/>
          <w:bCs/>
          <w:sz w:val="24"/>
          <w:szCs w:val="32"/>
        </w:rPr>
        <w:t>三、供应商应具备的条件</w:t>
      </w:r>
    </w:p>
    <w:p w14:paraId="0E8FD1AB">
      <w:pPr>
        <w:spacing w:line="360" w:lineRule="auto"/>
        <w:jc w:val="left"/>
        <w:rPr>
          <w:sz w:val="24"/>
          <w:szCs w:val="32"/>
        </w:rPr>
      </w:pPr>
      <w:r>
        <w:rPr>
          <w:sz w:val="24"/>
          <w:szCs w:val="32"/>
        </w:rPr>
        <w:t>1、供应商应保证</w:t>
      </w:r>
      <w:r>
        <w:rPr>
          <w:rFonts w:hint="eastAsia"/>
          <w:sz w:val="24"/>
          <w:szCs w:val="32"/>
        </w:rPr>
        <w:t>代理品牌</w:t>
      </w:r>
      <w:r>
        <w:rPr>
          <w:sz w:val="24"/>
          <w:szCs w:val="32"/>
        </w:rPr>
        <w:t>遵守《食品安全法》以及国家、行业或地方标准。若其蛋糕类产品对采购人工会会员造成身体、健康危害的，应积极解决食品安全问题，并承担由此所产生的一切责任、后果。供应商提供相关承诺书（承诺书中应包括承担全部“食品安全事故”的责任与赔偿措施，加盖供应商公章）。</w:t>
      </w:r>
    </w:p>
    <w:p w14:paraId="21CBC594">
      <w:pPr>
        <w:spacing w:line="360" w:lineRule="auto"/>
        <w:jc w:val="left"/>
        <w:rPr>
          <w:sz w:val="24"/>
          <w:szCs w:val="32"/>
        </w:rPr>
      </w:pPr>
      <w:r>
        <w:rPr>
          <w:sz w:val="24"/>
          <w:szCs w:val="32"/>
        </w:rPr>
        <w:t>2、供应商需要具备规范化的企业管理及内部管理制度。</w:t>
      </w:r>
    </w:p>
    <w:p w14:paraId="1BEBB670">
      <w:pPr>
        <w:spacing w:line="360" w:lineRule="auto"/>
        <w:jc w:val="left"/>
        <w:rPr>
          <w:sz w:val="24"/>
          <w:szCs w:val="32"/>
        </w:rPr>
      </w:pPr>
      <w:r>
        <w:rPr>
          <w:sz w:val="24"/>
          <w:szCs w:val="32"/>
        </w:rPr>
        <w:t>3、供应商应具有承接本项目的能力，</w:t>
      </w:r>
      <w:r>
        <w:rPr>
          <w:rFonts w:hint="eastAsia"/>
          <w:sz w:val="24"/>
          <w:szCs w:val="32"/>
        </w:rPr>
        <w:t>提供代理品牌相关资质，代理品牌</w:t>
      </w:r>
      <w:r>
        <w:rPr>
          <w:sz w:val="24"/>
          <w:szCs w:val="32"/>
        </w:rPr>
        <w:t>有加工生产蛋糕的硬件设备及技术能力。</w:t>
      </w:r>
    </w:p>
    <w:p w14:paraId="3256E87A">
      <w:pPr>
        <w:spacing w:line="360" w:lineRule="auto"/>
        <w:jc w:val="left"/>
        <w:rPr>
          <w:sz w:val="24"/>
          <w:szCs w:val="32"/>
        </w:rPr>
      </w:pPr>
      <w:r>
        <w:rPr>
          <w:sz w:val="24"/>
          <w:szCs w:val="32"/>
        </w:rPr>
        <w:t>4、供应商应诚信经营、信誉良好，有类似的成功案例。</w:t>
      </w:r>
    </w:p>
    <w:p w14:paraId="24203A65">
      <w:pPr>
        <w:spacing w:line="360" w:lineRule="auto"/>
        <w:jc w:val="left"/>
        <w:rPr>
          <w:sz w:val="24"/>
          <w:szCs w:val="32"/>
        </w:rPr>
      </w:pPr>
      <w:r>
        <w:rPr>
          <w:sz w:val="24"/>
          <w:szCs w:val="32"/>
        </w:rPr>
        <w:t>5、针对本项目，供应商需要在响应文件中提供</w:t>
      </w:r>
      <w:r>
        <w:rPr>
          <w:rFonts w:hint="eastAsia"/>
          <w:sz w:val="24"/>
          <w:szCs w:val="32"/>
        </w:rPr>
        <w:t>代理品牌</w:t>
      </w:r>
      <w:r>
        <w:rPr>
          <w:sz w:val="24"/>
          <w:szCs w:val="32"/>
        </w:rPr>
        <w:t>原材料质量保障方案、卫生管理控制方案、应急预案、产品供货措施及保障方案等。</w:t>
      </w:r>
    </w:p>
    <w:p w14:paraId="3D0C4B62">
      <w:pPr>
        <w:spacing w:line="360" w:lineRule="auto"/>
        <w:jc w:val="left"/>
        <w:rPr>
          <w:sz w:val="24"/>
          <w:szCs w:val="32"/>
        </w:rPr>
      </w:pPr>
      <w:r>
        <w:rPr>
          <w:sz w:val="24"/>
          <w:szCs w:val="32"/>
        </w:rPr>
        <w:t>6、针对本项目，供应商需要在响应文件中对蛋糕券兑换方式、项目交付配备人员等作出说明。</w:t>
      </w:r>
    </w:p>
    <w:p w14:paraId="0768DC70">
      <w:pPr>
        <w:spacing w:line="360" w:lineRule="auto"/>
        <w:jc w:val="left"/>
        <w:rPr>
          <w:b/>
          <w:bCs/>
          <w:sz w:val="24"/>
          <w:szCs w:val="32"/>
        </w:rPr>
      </w:pPr>
      <w:r>
        <w:rPr>
          <w:b/>
          <w:bCs/>
          <w:sz w:val="24"/>
          <w:szCs w:val="32"/>
        </w:rPr>
        <w:t>四、采购内容</w:t>
      </w:r>
    </w:p>
    <w:p w14:paraId="68FDF654">
      <w:pPr>
        <w:spacing w:line="360" w:lineRule="auto"/>
        <w:jc w:val="left"/>
        <w:rPr>
          <w:sz w:val="24"/>
          <w:szCs w:val="32"/>
        </w:rPr>
      </w:pPr>
      <w:r>
        <w:rPr>
          <w:sz w:val="24"/>
          <w:szCs w:val="32"/>
        </w:rPr>
        <w:t>1、本次</w:t>
      </w:r>
      <w:r>
        <w:rPr>
          <w:rFonts w:hint="eastAsia"/>
          <w:sz w:val="24"/>
          <w:szCs w:val="32"/>
        </w:rPr>
        <w:t>北京市结核病胸部肿瘤研究所</w:t>
      </w:r>
      <w:r>
        <w:rPr>
          <w:sz w:val="24"/>
          <w:szCs w:val="32"/>
        </w:rPr>
        <w:t>工会拟以蛋糕券形式进行交付给采购人，工会会员使用蛋糕券兑换蛋糕实物。生日蛋糕券不得限定有效期。</w:t>
      </w:r>
    </w:p>
    <w:p w14:paraId="35FE63FE">
      <w:pPr>
        <w:spacing w:line="360" w:lineRule="auto"/>
        <w:jc w:val="left"/>
        <w:rPr>
          <w:sz w:val="24"/>
          <w:szCs w:val="32"/>
        </w:rPr>
      </w:pPr>
      <w:r>
        <w:rPr>
          <w:sz w:val="24"/>
          <w:szCs w:val="32"/>
        </w:rPr>
        <w:t>2、使用蛋糕券兑换的蛋糕产品原材料应使用100%天然奶油，新鲜鸡蛋，优质小麦粉等，原材料进货渠道清晰。产品不含反式脂肪酸，不添加香精、色素等。</w:t>
      </w:r>
    </w:p>
    <w:p w14:paraId="749E1290">
      <w:pPr>
        <w:spacing w:line="360" w:lineRule="auto"/>
        <w:jc w:val="left"/>
        <w:rPr>
          <w:sz w:val="24"/>
          <w:szCs w:val="32"/>
        </w:rPr>
      </w:pPr>
      <w:r>
        <w:rPr>
          <w:sz w:val="24"/>
          <w:szCs w:val="32"/>
        </w:rPr>
        <w:t>3、使用蛋糕券兑换的蛋糕产品的类别包括：慕斯、乳酪、坚果、水果、巧克力等类别，产品的样式需要有至少20种可供选择。供应商需在项目技术方案中详细列明蛋糕（券）可兑换的线上及线下蛋糕类别，以及蛋糕样式明细。（提供蛋糕产品介</w:t>
      </w:r>
      <w:r>
        <w:rPr>
          <w:rFonts w:hint="eastAsia"/>
          <w:sz w:val="24"/>
          <w:szCs w:val="32"/>
        </w:rPr>
        <w:t>绍</w:t>
      </w:r>
      <w:r>
        <w:rPr>
          <w:sz w:val="24"/>
          <w:szCs w:val="32"/>
        </w:rPr>
        <w:t>的彩页或照片，加盖供应商公章）</w:t>
      </w:r>
    </w:p>
    <w:p w14:paraId="6833A77A">
      <w:pPr>
        <w:spacing w:line="360" w:lineRule="auto"/>
        <w:jc w:val="left"/>
        <w:rPr>
          <w:sz w:val="24"/>
          <w:szCs w:val="32"/>
        </w:rPr>
      </w:pPr>
      <w:r>
        <w:rPr>
          <w:sz w:val="24"/>
          <w:szCs w:val="32"/>
        </w:rPr>
        <w:t>4、需要供应商在项目实施地区内有不少于味多美、好利来、原麦山丘、巴黎贝甜、金凤呈祥、多乐之日、85度、吉姆大师傅等知名品牌的实体门店，以便于会员使用蛋糕券可就近在任意一家门店兑换、提货；供应商可提供线上订购，本市六环路内可免费4小时内配送到货，以便会员通过线上兑换蛋糕等产品。</w:t>
      </w:r>
    </w:p>
    <w:p w14:paraId="39D652C7">
      <w:pPr>
        <w:spacing w:line="360" w:lineRule="auto"/>
        <w:jc w:val="left"/>
        <w:rPr>
          <w:sz w:val="24"/>
          <w:szCs w:val="32"/>
        </w:rPr>
      </w:pPr>
      <w:r>
        <w:rPr>
          <w:sz w:val="24"/>
          <w:szCs w:val="32"/>
        </w:rPr>
        <w:t>5、供应商所投标蛋糕券的消费不得指定实体门店或线上限制订购，供应商所销售商品价格不得高于其在北京市内的其他连锁店的价格，供应商需接受买方和上级部门监督。不销售“三无”产品、过期变质食品、假冒伪劣产品。</w:t>
      </w:r>
    </w:p>
    <w:p w14:paraId="390D6163">
      <w:pPr>
        <w:spacing w:line="360" w:lineRule="auto"/>
        <w:jc w:val="left"/>
        <w:rPr>
          <w:sz w:val="24"/>
          <w:szCs w:val="32"/>
        </w:rPr>
      </w:pPr>
      <w:r>
        <w:rPr>
          <w:sz w:val="24"/>
          <w:szCs w:val="32"/>
        </w:rPr>
        <w:t>6、供应商投标的产品中不得限制使用蛋糕券单次消费金额。</w:t>
      </w:r>
    </w:p>
    <w:p w14:paraId="4C9732BF">
      <w:pPr>
        <w:spacing w:line="360" w:lineRule="auto"/>
        <w:jc w:val="left"/>
        <w:rPr>
          <w:b/>
          <w:bCs/>
          <w:sz w:val="24"/>
          <w:szCs w:val="32"/>
        </w:rPr>
      </w:pPr>
      <w:r>
        <w:rPr>
          <w:b/>
          <w:bCs/>
          <w:sz w:val="24"/>
          <w:szCs w:val="32"/>
        </w:rPr>
        <w:t>五、交付要求：</w:t>
      </w:r>
    </w:p>
    <w:p w14:paraId="7887714D">
      <w:pPr>
        <w:spacing w:line="360" w:lineRule="auto"/>
        <w:jc w:val="left"/>
        <w:rPr>
          <w:sz w:val="24"/>
          <w:szCs w:val="32"/>
        </w:rPr>
      </w:pPr>
      <w:r>
        <w:rPr>
          <w:sz w:val="24"/>
          <w:szCs w:val="32"/>
        </w:rPr>
        <w:t>1、供应商的蛋糕产品应考虑到提货、送货地点的分散性，提出针对性方案。</w:t>
      </w:r>
    </w:p>
    <w:p w14:paraId="0DA4BE9E">
      <w:pPr>
        <w:spacing w:line="360" w:lineRule="auto"/>
        <w:jc w:val="left"/>
        <w:rPr>
          <w:sz w:val="24"/>
          <w:szCs w:val="32"/>
        </w:rPr>
      </w:pPr>
      <w:r>
        <w:rPr>
          <w:sz w:val="24"/>
          <w:szCs w:val="32"/>
        </w:rPr>
        <w:t>2、供应商对于本项目拟投入人员数量应充沛，专业性强。</w:t>
      </w:r>
    </w:p>
    <w:p w14:paraId="0603A033">
      <w:pPr>
        <w:spacing w:line="360" w:lineRule="auto"/>
        <w:jc w:val="left"/>
        <w:rPr>
          <w:sz w:val="24"/>
          <w:szCs w:val="32"/>
        </w:rPr>
      </w:pPr>
      <w:r>
        <w:rPr>
          <w:sz w:val="24"/>
          <w:szCs w:val="32"/>
        </w:rPr>
        <w:t>3、供应商应于每月25日前交付蛋糕券，应积极配合采购人做好整理、分配工作。</w:t>
      </w:r>
    </w:p>
    <w:p w14:paraId="45268931">
      <w:pPr>
        <w:spacing w:line="360" w:lineRule="auto"/>
        <w:jc w:val="left"/>
        <w:rPr>
          <w:b/>
          <w:bCs/>
          <w:sz w:val="24"/>
          <w:szCs w:val="32"/>
        </w:rPr>
      </w:pPr>
      <w:r>
        <w:rPr>
          <w:b/>
          <w:bCs/>
          <w:sz w:val="24"/>
          <w:szCs w:val="32"/>
        </w:rPr>
        <w:t>六、应急预案及其他特殊要求</w:t>
      </w:r>
    </w:p>
    <w:p w14:paraId="2C56E28D">
      <w:pPr>
        <w:spacing w:line="360" w:lineRule="auto"/>
        <w:jc w:val="left"/>
        <w:rPr>
          <w:sz w:val="24"/>
          <w:szCs w:val="32"/>
        </w:rPr>
      </w:pPr>
      <w:r>
        <w:rPr>
          <w:sz w:val="24"/>
          <w:szCs w:val="32"/>
        </w:rPr>
        <w:t>1、供应商必须建立例如某一品牌方临时或突然不能提供商品时的突发事件应急预案以及预防食品安全事件的一整套内部制度。</w:t>
      </w:r>
    </w:p>
    <w:p w14:paraId="71F11D07">
      <w:pPr>
        <w:spacing w:line="360" w:lineRule="auto"/>
        <w:jc w:val="left"/>
        <w:rPr>
          <w:sz w:val="24"/>
          <w:szCs w:val="32"/>
        </w:rPr>
      </w:pPr>
      <w:r>
        <w:rPr>
          <w:sz w:val="24"/>
          <w:szCs w:val="32"/>
        </w:rPr>
        <w:t>2、成交供应商应按照国家法律、法规、食品卫生相关的规章及采购人的要求，确保食品安全，因成交供应商管理不善所造成的食品卫生安全事故，成交供应商必须承担相应责任。</w:t>
      </w:r>
    </w:p>
    <w:p w14:paraId="60CF8F09">
      <w:pPr>
        <w:spacing w:line="360" w:lineRule="auto"/>
        <w:jc w:val="left"/>
        <w:rPr>
          <w:b/>
          <w:bCs/>
          <w:sz w:val="24"/>
          <w:szCs w:val="32"/>
        </w:rPr>
      </w:pPr>
      <w:r>
        <w:rPr>
          <w:b/>
          <w:bCs/>
          <w:sz w:val="24"/>
          <w:szCs w:val="32"/>
        </w:rPr>
        <w:t>七、价格说明</w:t>
      </w:r>
    </w:p>
    <w:p w14:paraId="71FBD490">
      <w:pPr>
        <w:spacing w:line="360" w:lineRule="auto"/>
        <w:jc w:val="left"/>
        <w:rPr>
          <w:sz w:val="24"/>
          <w:szCs w:val="32"/>
        </w:rPr>
      </w:pPr>
      <w:r>
        <w:rPr>
          <w:sz w:val="24"/>
          <w:szCs w:val="32"/>
        </w:rPr>
        <w:t>1、供应商须依据采购内容、数量、供货期等商务、技术要求，综合考虑市场和政策等风险</w:t>
      </w:r>
      <w:r>
        <w:rPr>
          <w:rFonts w:hint="eastAsia"/>
          <w:sz w:val="24"/>
          <w:szCs w:val="32"/>
        </w:rPr>
        <w:t>，</w:t>
      </w:r>
      <w:r>
        <w:rPr>
          <w:sz w:val="24"/>
          <w:szCs w:val="32"/>
        </w:rPr>
        <w:t>自主核算报价，响应报价为含税价。</w:t>
      </w:r>
    </w:p>
    <w:p w14:paraId="07236F8F">
      <w:pPr>
        <w:spacing w:line="360" w:lineRule="auto"/>
        <w:jc w:val="left"/>
        <w:rPr>
          <w:sz w:val="24"/>
          <w:szCs w:val="32"/>
        </w:rPr>
      </w:pPr>
      <w:r>
        <w:rPr>
          <w:sz w:val="24"/>
          <w:szCs w:val="32"/>
        </w:rPr>
        <w:t>2、本次采购固定支付标准：人民币300元/人份，供应商须报折扣率</w:t>
      </w:r>
      <w:r>
        <w:rPr>
          <w:rFonts w:hint="eastAsia"/>
          <w:sz w:val="24"/>
          <w:szCs w:val="32"/>
          <w:highlight w:val="red"/>
        </w:rPr>
        <w:t>（</w:t>
      </w:r>
      <w:r>
        <w:rPr>
          <w:b/>
          <w:bCs/>
          <w:spacing w:val="-3"/>
          <w:sz w:val="24"/>
          <w:highlight w:val="red"/>
        </w:rPr>
        <w:t>★</w:t>
      </w:r>
      <w:r>
        <w:rPr>
          <w:spacing w:val="-86"/>
          <w:sz w:val="24"/>
          <w:highlight w:val="red"/>
        </w:rPr>
        <w:t xml:space="preserve"> </w:t>
      </w:r>
      <w:r>
        <w:rPr>
          <w:rFonts w:hint="eastAsia"/>
          <w:sz w:val="24"/>
          <w:szCs w:val="32"/>
          <w:highlight w:val="red"/>
        </w:rPr>
        <w:t>实付面额不低于现有实际面额345元）</w:t>
      </w:r>
      <w:r>
        <w:rPr>
          <w:sz w:val="24"/>
          <w:szCs w:val="32"/>
        </w:rPr>
        <w:t>，折扣率（%）=单卡定额300元/供应商供货实付面额，实付面额须≥300元，否则响应无效。（例如实付面额为350元，折扣率即：300÷350=85.71%，折扣率取小数点后两位）。</w:t>
      </w:r>
    </w:p>
    <w:p w14:paraId="70635F80">
      <w:pPr>
        <w:spacing w:line="360" w:lineRule="auto"/>
        <w:jc w:val="left"/>
        <w:rPr>
          <w:sz w:val="24"/>
          <w:szCs w:val="32"/>
        </w:rPr>
      </w:pPr>
    </w:p>
    <w:p w14:paraId="6CE1DA35">
      <w:pPr>
        <w:spacing w:line="360" w:lineRule="auto"/>
        <w:jc w:val="left"/>
        <w:rPr>
          <w:sz w:val="24"/>
          <w:szCs w:val="32"/>
        </w:rPr>
      </w:pPr>
    </w:p>
    <w:p w14:paraId="4AA4D17A">
      <w:pPr>
        <w:spacing w:line="360" w:lineRule="auto"/>
        <w:jc w:val="left"/>
        <w:rPr>
          <w:sz w:val="24"/>
          <w:szCs w:val="32"/>
        </w:rPr>
      </w:pPr>
    </w:p>
    <w:p w14:paraId="7A86E4B7">
      <w:pPr>
        <w:spacing w:line="360" w:lineRule="auto"/>
        <w:jc w:val="left"/>
        <w:rPr>
          <w:sz w:val="24"/>
          <w:szCs w:val="32"/>
        </w:rPr>
      </w:pPr>
      <w:r>
        <w:rPr>
          <w:b/>
          <w:bCs/>
          <w:spacing w:val="-3"/>
          <w:sz w:val="24"/>
        </w:rPr>
        <w:t>注：“★</w:t>
      </w:r>
      <w:r>
        <w:rPr>
          <w:spacing w:val="-86"/>
          <w:sz w:val="24"/>
        </w:rPr>
        <w:t xml:space="preserve"> </w:t>
      </w:r>
      <w:r>
        <w:rPr>
          <w:b/>
          <w:bCs/>
          <w:spacing w:val="-3"/>
          <w:sz w:val="24"/>
        </w:rPr>
        <w:t>”条款为实质性条款，如有负偏离，视为未实质性响应磋商文件，</w:t>
      </w:r>
      <w:r>
        <w:rPr>
          <w:rFonts w:hint="eastAsia"/>
          <w:b/>
          <w:bCs/>
          <w:spacing w:val="-3"/>
          <w:sz w:val="24"/>
        </w:rPr>
        <w:t>作</w:t>
      </w:r>
      <w:r>
        <w:rPr>
          <w:b/>
          <w:bCs/>
          <w:spacing w:val="-3"/>
          <w:sz w:val="24"/>
        </w:rPr>
        <w:t>无效响应处</w:t>
      </w:r>
      <w:r>
        <w:rPr>
          <w:b/>
          <w:bCs/>
          <w:spacing w:val="-4"/>
          <w:sz w:val="24"/>
        </w:rPr>
        <w:t>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 志 明.">
    <w15:presenceInfo w15:providerId="WPS Office" w15:userId="1622750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3D"/>
    <w:rsid w:val="00083DA4"/>
    <w:rsid w:val="007F49E6"/>
    <w:rsid w:val="00850C24"/>
    <w:rsid w:val="00E8493D"/>
    <w:rsid w:val="06CB49BC"/>
    <w:rsid w:val="114D7C0E"/>
    <w:rsid w:val="13F217DA"/>
    <w:rsid w:val="1A124907"/>
    <w:rsid w:val="1B7156DA"/>
    <w:rsid w:val="1F8301D9"/>
    <w:rsid w:val="24CA19B7"/>
    <w:rsid w:val="2B0C0F7B"/>
    <w:rsid w:val="366A771A"/>
    <w:rsid w:val="371D1E1A"/>
    <w:rsid w:val="4BCC2110"/>
    <w:rsid w:val="6BD73BE2"/>
    <w:rsid w:val="6D5067A2"/>
    <w:rsid w:val="6F1B2B08"/>
    <w:rsid w:val="747A7A12"/>
    <w:rsid w:val="7A7F0743"/>
    <w:rsid w:val="7A7F1637"/>
    <w:rsid w:val="7D22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Balloon Text"/>
    <w:basedOn w:val="1"/>
    <w:link w:val="10"/>
    <w:uiPriority w:val="0"/>
    <w:rPr>
      <w:sz w:val="18"/>
      <w:szCs w:val="18"/>
    </w:rPr>
  </w:style>
  <w:style w:type="paragraph" w:styleId="4">
    <w:name w:val="annotation subject"/>
    <w:basedOn w:val="2"/>
    <w:next w:val="2"/>
    <w:link w:val="9"/>
    <w:qFormat/>
    <w:uiPriority w:val="0"/>
    <w:rPr>
      <w:b/>
      <w:bCs/>
    </w:rPr>
  </w:style>
  <w:style w:type="character" w:styleId="7">
    <w:name w:val="annotation reference"/>
    <w:basedOn w:val="6"/>
    <w:qFormat/>
    <w:uiPriority w:val="0"/>
    <w:rPr>
      <w:sz w:val="21"/>
      <w:szCs w:val="21"/>
    </w:rPr>
  </w:style>
  <w:style w:type="character" w:customStyle="1" w:styleId="8">
    <w:name w:val="批注文字 字符"/>
    <w:basedOn w:val="6"/>
    <w:link w:val="2"/>
    <w:qFormat/>
    <w:uiPriority w:val="0"/>
    <w:rPr>
      <w:kern w:val="2"/>
      <w:sz w:val="21"/>
      <w:szCs w:val="24"/>
    </w:rPr>
  </w:style>
  <w:style w:type="character" w:customStyle="1" w:styleId="9">
    <w:name w:val="批注主题 字符"/>
    <w:basedOn w:val="8"/>
    <w:link w:val="4"/>
    <w:uiPriority w:val="0"/>
    <w:rPr>
      <w:b/>
      <w:bCs/>
      <w:kern w:val="2"/>
      <w:sz w:val="21"/>
      <w:szCs w:val="24"/>
    </w:rPr>
  </w:style>
  <w:style w:type="character" w:customStyle="1" w:styleId="10">
    <w:name w:val="批注框文本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1727</Words>
  <Characters>1790</Characters>
  <Lines>13</Lines>
  <Paragraphs>3</Paragraphs>
  <TotalTime>27</TotalTime>
  <ScaleCrop>false</ScaleCrop>
  <LinksUpToDate>false</LinksUpToDate>
  <CharactersWithSpaces>1799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2025-02-05T06:37:00Z</dcterms:created>
  <dc:creator>admin</dc:creator>
  <cp:lastModifiedBy>张 志 明.</cp:lastModifiedBy>
  <dcterms:modified xsi:type="dcterms:W3CDTF">2025-02-10T00:56:44Z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eyJoZGlkIjoiNTZkMDU0NmE3NWU1Mzc1MWE4NzEwY2ZmMTFmZDEyZTEiLCJ1c2VySWQiOiIzMTY1Mjg2NzcifQ==</vt:lpwstr>
  </property>
  <property fmtid="{D5CDD505-2E9C-101B-9397-08002B2CF9AE}" pid="4" name="ICV">
    <vt:lpwstr>C7A53A49DE1B49FDB0134814BF6A48FE_12</vt:lpwstr>
  </property>
</Properties>
</file>